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3589A703" w14:textId="5022C561" w:rsidR="007C76BA" w:rsidRDefault="007C76BA" w:rsidP="00FB0001">
      <w:pPr>
        <w:jc w:val="center"/>
        <w:rPr>
          <w:ins w:id="1" w:author="Магнат" w:date="2025-04-17T12:40:00Z"/>
          <w:rFonts w:hAnsi="Times New Roman" w:cs="Times New Roman"/>
          <w:color w:val="000000"/>
          <w:sz w:val="24"/>
          <w:szCs w:val="24"/>
          <w:lang w:val="ru-RU"/>
        </w:rPr>
      </w:pPr>
      <w:ins w:id="2" w:author="Магнат" w:date="2025-04-17T12:41:00Z">
        <w:r w:rsidRPr="007C76BA">
          <w:rPr>
            <w:rFonts w:hAnsi="Times New Roman" w:cs="Times New Roman"/>
            <w:color w:val="000000"/>
            <w:sz w:val="24"/>
            <w:szCs w:val="24"/>
            <w:lang w:val="ru-RU"/>
          </w:rPr>
          <w:object w:dxaOrig="4320" w:dyaOrig="4320" w14:anchorId="4C233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4.25pt;height:760.5pt" o:ole="">
              <v:imagedata r:id="rId6" o:title=""/>
            </v:shape>
            <o:OLEObject Type="Embed" ProgID="FoxitReader.Document" ShapeID="_x0000_i1025" DrawAspect="Content" ObjectID="_1806399472" r:id="rId7"/>
          </w:object>
        </w:r>
      </w:ins>
      <w:bookmarkEnd w:id="0"/>
    </w:p>
    <w:p w14:paraId="4D0B3644" w14:textId="51EB6D52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proofErr w:type="gramStart"/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22D9D01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6AED0215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2175CDDA" w14:textId="403D94BB" w:rsidR="00336AE7" w:rsidRPr="000C5E65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0C5E65">
        <w:rPr>
          <w:rFonts w:hAnsi="Times New Roman" w:cs="Times New Roman"/>
          <w:color w:val="000000"/>
          <w:sz w:val="24"/>
          <w:szCs w:val="24"/>
          <w:lang w:val="ru-RU"/>
        </w:rPr>
        <w:t>154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0C5E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5E65">
        <w:rPr>
          <w:rFonts w:hAnsi="Times New Roman" w:cs="Times New Roman"/>
          <w:color w:val="000000"/>
          <w:sz w:val="24"/>
          <w:szCs w:val="24"/>
          <w:lang w:val="ru-RU"/>
        </w:rPr>
        <w:t xml:space="preserve">1года 2 </w:t>
      </w:r>
      <w:proofErr w:type="gramStart"/>
      <w:r w:rsidR="000C5E65">
        <w:rPr>
          <w:rFonts w:hAnsi="Times New Roman" w:cs="Times New Roman"/>
          <w:color w:val="000000"/>
          <w:sz w:val="24"/>
          <w:szCs w:val="24"/>
          <w:lang w:val="ru-RU"/>
        </w:rPr>
        <w:t xml:space="preserve">месяцев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C5E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E65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E65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E65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3F66DF2A" w14:textId="08C304C2" w:rsidR="00336AE7" w:rsidRPr="007A0C7F" w:rsidRDefault="000C5E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29B4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Первая </w:t>
      </w:r>
      <w:r w:rsidR="00D529B4" w:rsidRPr="00D529B4"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 w:rsidR="00B17A79" w:rsidRPr="000C5E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>«а» группа</w:t>
      </w:r>
      <w:r w:rsidR="00B17A79">
        <w:rPr>
          <w:rFonts w:hAnsi="Times New Roman" w:cs="Times New Roman"/>
          <w:color w:val="000000"/>
          <w:sz w:val="24"/>
          <w:szCs w:val="24"/>
        </w:rPr>
        <w:t> </w:t>
      </w:r>
      <w:r w:rsidR="00B17A79" w:rsidRPr="000C5E6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17A79">
        <w:rPr>
          <w:rFonts w:hAnsi="Times New Roman" w:cs="Times New Roman"/>
          <w:color w:val="000000"/>
          <w:sz w:val="24"/>
          <w:szCs w:val="24"/>
        </w:rPr>
        <w:t> </w:t>
      </w:r>
      <w:r w:rsidR="007A0C7F" w:rsidRPr="007A0C7F">
        <w:rPr>
          <w:rFonts w:hAnsi="Times New Roman" w:cs="Times New Roman"/>
          <w:sz w:val="24"/>
          <w:szCs w:val="24"/>
          <w:lang w:val="ru-RU"/>
        </w:rPr>
        <w:t>25детей</w:t>
      </w:r>
      <w:r w:rsidR="00B17A79" w:rsidRPr="007A0C7F">
        <w:rPr>
          <w:rFonts w:hAnsi="Times New Roman" w:cs="Times New Roman"/>
          <w:sz w:val="24"/>
          <w:szCs w:val="24"/>
          <w:lang w:val="ru-RU"/>
        </w:rPr>
        <w:t>;</w:t>
      </w:r>
    </w:p>
    <w:p w14:paraId="6A73B345" w14:textId="28591EAA" w:rsidR="007A0C7F" w:rsidRDefault="007A0C7F" w:rsidP="007A0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D529B4" w:rsidRPr="007A0C7F">
        <w:rPr>
          <w:rFonts w:hAnsi="Times New Roman" w:cs="Times New Roman"/>
          <w:sz w:val="24"/>
          <w:szCs w:val="24"/>
          <w:lang w:val="ru-RU"/>
        </w:rPr>
        <w:t xml:space="preserve">Первая </w:t>
      </w:r>
      <w:r w:rsidR="00D529B4" w:rsidRPr="00D529B4">
        <w:rPr>
          <w:rFonts w:hAnsi="Times New Roman" w:cs="Times New Roman"/>
          <w:sz w:val="24"/>
          <w:szCs w:val="24"/>
          <w:lang w:val="ru-RU"/>
        </w:rPr>
        <w:t>младшая</w:t>
      </w:r>
      <w:r w:rsidRPr="007A0C7F">
        <w:rPr>
          <w:rFonts w:hAnsi="Times New Roman" w:cs="Times New Roman"/>
          <w:sz w:val="24"/>
          <w:szCs w:val="24"/>
          <w:lang w:val="ru-RU"/>
        </w:rPr>
        <w:t xml:space="preserve"> «б» группа</w:t>
      </w:r>
      <w:r w:rsidRPr="007A0C7F">
        <w:rPr>
          <w:rFonts w:hAnsi="Times New Roman" w:cs="Times New Roman"/>
          <w:sz w:val="24"/>
          <w:szCs w:val="24"/>
        </w:rPr>
        <w:t> </w:t>
      </w:r>
      <w:r w:rsidRPr="007A0C7F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7A0C7F">
        <w:rPr>
          <w:rFonts w:hAnsi="Times New Roman" w:cs="Times New Roman"/>
          <w:sz w:val="24"/>
          <w:szCs w:val="24"/>
        </w:rPr>
        <w:t> </w:t>
      </w:r>
      <w:r w:rsidRPr="007A0C7F">
        <w:rPr>
          <w:rFonts w:hAnsi="Times New Roman" w:cs="Times New Roman"/>
          <w:sz w:val="24"/>
          <w:szCs w:val="24"/>
          <w:lang w:val="ru-RU"/>
        </w:rPr>
        <w:t>24</w:t>
      </w:r>
      <w:r w:rsidRPr="007A0C7F">
        <w:rPr>
          <w:rFonts w:hAnsi="Times New Roman" w:cs="Times New Roman"/>
          <w:sz w:val="24"/>
          <w:szCs w:val="24"/>
        </w:rPr>
        <w:t> </w:t>
      </w:r>
      <w:r w:rsidRPr="000C5E65">
        <w:rPr>
          <w:rFonts w:hAnsi="Times New Roman" w:cs="Times New Roman"/>
          <w:color w:val="000000"/>
          <w:sz w:val="24"/>
          <w:szCs w:val="24"/>
          <w:lang w:val="ru-RU"/>
        </w:rPr>
        <w:t>ребенка;</w:t>
      </w:r>
    </w:p>
    <w:p w14:paraId="0CEF3D88" w14:textId="6B281F1B" w:rsidR="007A0C7F" w:rsidRDefault="007A0C7F" w:rsidP="007A0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C5E65" w:rsidRP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торая </w:t>
      </w:r>
      <w:r w:rsidR="00D529B4" w:rsidRPr="007A0C7F">
        <w:rPr>
          <w:rFonts w:hAnsi="Times New Roman" w:cs="Times New Roman"/>
          <w:color w:val="000000"/>
          <w:sz w:val="24"/>
          <w:szCs w:val="24"/>
          <w:lang w:val="ru-RU"/>
        </w:rPr>
        <w:t>младшая группа</w:t>
      </w:r>
      <w:r w:rsidR="00B17A79" w:rsidRPr="007A0C7F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Ansi="Times New Roman" w:cs="Times New Roman"/>
          <w:color w:val="000000"/>
          <w:sz w:val="24"/>
          <w:szCs w:val="24"/>
        </w:rPr>
        <w:t>27</w:t>
      </w:r>
      <w:r w:rsidR="00B17A79" w:rsidRPr="007A0C7F">
        <w:rPr>
          <w:rFonts w:hAnsi="Times New Roman" w:cs="Times New Roman"/>
          <w:color w:val="000000"/>
          <w:sz w:val="24"/>
          <w:szCs w:val="24"/>
        </w:rPr>
        <w:t> детей</w:t>
      </w:r>
    </w:p>
    <w:p w14:paraId="2D6B4250" w14:textId="01F87485" w:rsidR="000C5E65" w:rsidRPr="007A0C7F" w:rsidRDefault="000C5E65" w:rsidP="007A0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группа 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26 детей</w:t>
      </w:r>
    </w:p>
    <w:p w14:paraId="63A33BFC" w14:textId="019AB1ED" w:rsidR="00336AE7" w:rsidRDefault="00B17A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таршая группа — 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hAnsi="Times New Roman" w:cs="Times New Roman"/>
          <w:color w:val="000000"/>
          <w:sz w:val="24"/>
          <w:szCs w:val="24"/>
        </w:rPr>
        <w:t>25 детей;</w:t>
      </w:r>
    </w:p>
    <w:p w14:paraId="0841263D" w14:textId="2E7BDE5C" w:rsidR="00336AE7" w:rsidRPr="00B17A79" w:rsidRDefault="00B17A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A0C7F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4664B705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0CE11E3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14:paraId="1C90E77E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Pr="005775DC">
        <w:rPr>
          <w:rFonts w:hAnsi="Times New Roman" w:cs="Times New Roman"/>
          <w:sz w:val="24"/>
          <w:szCs w:val="24"/>
          <w:lang w:val="ru-RU"/>
        </w:rPr>
        <w:t>20.12.2024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E0D7ED2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14:paraId="66C74B61" w14:textId="77777777" w:rsidR="00336AE7" w:rsidRDefault="00B17A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0"/>
        <w:gridCol w:w="2158"/>
        <w:gridCol w:w="6005"/>
      </w:tblGrid>
      <w:tr w:rsidR="00336AE7" w:rsidRPr="007F5E4E" w14:paraId="094009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A348" w14:textId="77777777" w:rsidR="00336AE7" w:rsidRPr="00863FA9" w:rsidRDefault="00B17A79">
            <w:r w:rsidRPr="00863FA9">
              <w:rPr>
                <w:rFonts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BA8DE" w14:textId="77777777" w:rsidR="00336AE7" w:rsidRPr="00863FA9" w:rsidRDefault="00B17A79">
            <w:r w:rsidRPr="00863FA9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30D5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36AE7" w14:paraId="536133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F22E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BE005" w14:textId="31A5D19D" w:rsidR="00336AE7" w:rsidRPr="00E2574F" w:rsidRDefault="00E2574F">
            <w:pPr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1ED3" w14:textId="12E83555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E25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6AE7" w14:paraId="6F35EE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6A36B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82A58" w14:textId="683CE896" w:rsidR="00336AE7" w:rsidRPr="00E2574F" w:rsidRDefault="00E2574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D5013" w14:textId="0E19EE56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25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6AE7" w14:paraId="23D0DE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793F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2A25" w14:textId="1ED43FC8" w:rsidR="00336AE7" w:rsidRPr="00E2574F" w:rsidRDefault="00E257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B97D" w14:textId="0811C8CC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36AE7" w14:paraId="3E2B7B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10823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DDB7" w14:textId="3B958B3C" w:rsidR="00336AE7" w:rsidRPr="00E2574F" w:rsidRDefault="00E257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7565" w14:textId="13EE2E38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25228017" w14:textId="77777777" w:rsidR="00336AE7" w:rsidRDefault="00B17A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2112"/>
        <w:gridCol w:w="5877"/>
      </w:tblGrid>
      <w:tr w:rsidR="00336AE7" w:rsidRPr="007F5E4E" w14:paraId="71DCF1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8B20C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 детей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38F8" w14:textId="77777777" w:rsidR="00336AE7" w:rsidRPr="00863FA9" w:rsidRDefault="00B17A79">
            <w:r w:rsidRPr="00863FA9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6E4A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36AE7" w14:paraId="33AA71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585B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8118" w14:textId="05BFC56D" w:rsidR="00336AE7" w:rsidRPr="00863FA9" w:rsidRDefault="00E2574F">
            <w:pPr>
              <w:rPr>
                <w:lang w:val="ru-RU"/>
              </w:rPr>
            </w:pPr>
            <w:r w:rsidRPr="00863FA9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62F6" w14:textId="7A360EC9" w:rsidR="00336AE7" w:rsidRDefault="00E257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336AE7" w14:paraId="15D351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B8D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A5E9" w14:textId="2C73E4B5" w:rsidR="00336AE7" w:rsidRPr="00863FA9" w:rsidRDefault="00E2574F">
            <w:pPr>
              <w:rPr>
                <w:lang w:val="ru-RU"/>
              </w:rPr>
            </w:pPr>
            <w:r w:rsidRPr="00863FA9"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EB003" w14:textId="4D003AC6" w:rsidR="00336AE7" w:rsidRDefault="00E257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6AE7" w14:paraId="51AFF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D653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0C838" w14:textId="29723307" w:rsidR="00336AE7" w:rsidRPr="00863FA9" w:rsidRDefault="00E2574F">
            <w:pPr>
              <w:rPr>
                <w:lang w:val="ru-RU"/>
              </w:rPr>
            </w:pPr>
            <w:r w:rsidRPr="00863FA9"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DF2FF" w14:textId="7B213D4D" w:rsidR="00336AE7" w:rsidRDefault="00E257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648B614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0E7E0532" w14:textId="73A3D635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r w:rsidR="000C5E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9A002C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16054385" w14:textId="77777777" w:rsidR="00336AE7" w:rsidRPr="00B17A79" w:rsidRDefault="00B17A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14:paraId="62FC0D3F" w14:textId="77777777" w:rsidR="00336AE7" w:rsidRPr="00B17A79" w:rsidRDefault="00B17A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14:paraId="43E4AF69" w14:textId="55D9EC9F" w:rsidR="00336AE7" w:rsidRPr="005775DC" w:rsidRDefault="005775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7A79"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 w:rsidR="00B17A79" w:rsidRPr="005775DC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него предусмотрели </w:t>
      </w:r>
      <w:proofErr w:type="gramStart"/>
      <w:r w:rsidR="00B17A79" w:rsidRPr="005775DC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="00B17A79" w:rsidRPr="005775DC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14:paraId="372A3712" w14:textId="77777777" w:rsidR="00336AE7" w:rsidRPr="00B17A79" w:rsidRDefault="00B17A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698F84E7" w14:textId="77777777" w:rsidR="00336AE7" w:rsidRPr="00B17A79" w:rsidRDefault="00B17A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14:paraId="41EA8A2E" w14:textId="77777777" w:rsidR="00336AE7" w:rsidRPr="00B17A79" w:rsidRDefault="00B17A7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14:paraId="596C7D54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3210EB7D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4E26EA6F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45FC7DDD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1"/>
        <w:gridCol w:w="8782"/>
      </w:tblGrid>
      <w:tr w:rsidR="00336AE7" w14:paraId="5E1941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56373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F649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36AE7" w:rsidRPr="007F5E4E" w14:paraId="6C33E0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6EE98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E66D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36AE7" w14:paraId="7E3871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E5A11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1E76" w14:textId="77777777" w:rsidR="00336AE7" w:rsidRPr="00B17A79" w:rsidRDefault="00B17A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17A79">
              <w:rPr>
                <w:lang w:val="ru-RU"/>
              </w:rPr>
              <w:br/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1A575801" w14:textId="77777777" w:rsidR="00336AE7" w:rsidRDefault="00B17A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23D7EE9D" w14:textId="77777777" w:rsidR="00336AE7" w:rsidRDefault="00B17A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2DE9C51E" w14:textId="77777777" w:rsidR="00336AE7" w:rsidRDefault="00B17A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7C3BDFB2" w14:textId="77777777" w:rsidR="00336AE7" w:rsidRPr="00B17A79" w:rsidRDefault="00B17A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20019AAA" w14:textId="77777777" w:rsidR="00336AE7" w:rsidRPr="00B17A79" w:rsidRDefault="00B17A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78972DEB" w14:textId="77777777" w:rsidR="00336AE7" w:rsidRPr="00B17A79" w:rsidRDefault="00B17A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5AC9791F" w14:textId="77777777" w:rsidR="00336AE7" w:rsidRDefault="00B17A7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36AE7" w:rsidRPr="007F5E4E" w14:paraId="0CDB0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EDF41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7AAEF" w14:textId="77777777" w:rsidR="00336AE7" w:rsidRPr="00B17A79" w:rsidRDefault="00B17A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17A79">
              <w:rPr>
                <w:lang w:val="ru-RU"/>
              </w:rPr>
              <w:br/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67E5895C" w14:textId="77777777" w:rsidR="00336AE7" w:rsidRPr="00B17A79" w:rsidRDefault="00B17A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6BD3760C" w14:textId="77777777" w:rsidR="00336AE7" w:rsidRPr="00B17A79" w:rsidRDefault="00B17A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2A648C38" w14:textId="77777777" w:rsidR="00336AE7" w:rsidRPr="00B17A79" w:rsidRDefault="00B17A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6E63FC82" w14:textId="77777777" w:rsidR="00336AE7" w:rsidRPr="00B17A79" w:rsidRDefault="00B17A7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48E70239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67B645BA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569DD7F8" w14:textId="77777777" w:rsidR="00336AE7" w:rsidRDefault="00B17A79">
      <w:pPr>
        <w:rPr>
          <w:rFonts w:hAnsi="Times New Roman" w:cs="Times New Roman"/>
          <w:color w:val="000000"/>
          <w:sz w:val="24"/>
          <w:szCs w:val="24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Педагоги использовали следующие формы диагностики:</w:t>
      </w:r>
    </w:p>
    <w:p w14:paraId="0073386A" w14:textId="77777777" w:rsidR="00336AE7" w:rsidRPr="00B17A79" w:rsidRDefault="00B17A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5F47DC86" w14:textId="77777777" w:rsidR="00336AE7" w:rsidRDefault="00B17A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14:paraId="62E3EC5A" w14:textId="77777777" w:rsidR="00336AE7" w:rsidRDefault="00B17A7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14:paraId="5CEF1EAC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4"/>
        <w:gridCol w:w="792"/>
        <w:gridCol w:w="455"/>
        <w:gridCol w:w="730"/>
        <w:gridCol w:w="570"/>
        <w:gridCol w:w="747"/>
        <w:gridCol w:w="546"/>
        <w:gridCol w:w="730"/>
        <w:gridCol w:w="2399"/>
      </w:tblGrid>
      <w:tr w:rsidR="00336AE7" w14:paraId="2E89C0A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88E7D" w14:textId="77777777" w:rsidR="00336AE7" w:rsidRPr="001F1552" w:rsidRDefault="00B17A79">
            <w:pPr>
              <w:rPr>
                <w:lang w:val="ru-RU"/>
              </w:rPr>
            </w:pPr>
            <w:r w:rsidRPr="001F1552">
              <w:rPr>
                <w:rFonts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1F1552">
              <w:rPr>
                <w:rFonts w:hAnsi="Times New Roman" w:cs="Times New Roman"/>
                <w:sz w:val="24"/>
                <w:szCs w:val="24"/>
              </w:rPr>
              <w:t> </w:t>
            </w:r>
            <w:r w:rsidRPr="001F1552">
              <w:rPr>
                <w:rFonts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41BB" w14:textId="77777777" w:rsidR="00336AE7" w:rsidRPr="001F1552" w:rsidRDefault="00B17A79">
            <w:r w:rsidRPr="001F1552">
              <w:rPr>
                <w:rFonts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9612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FD952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10AF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36AE7" w14:paraId="60FD89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672F" w14:textId="77777777" w:rsidR="00336AE7" w:rsidRPr="001F1552" w:rsidRDefault="00336AE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36FD6" w14:textId="77777777" w:rsidR="00336AE7" w:rsidRPr="001F1552" w:rsidRDefault="00B17A79">
            <w:r w:rsidRPr="001F1552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61EA9" w14:textId="77777777" w:rsidR="00336AE7" w:rsidRPr="001F1552" w:rsidRDefault="00B17A79">
            <w:r w:rsidRPr="001F155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22E5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E7B7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26622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4F62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3FACE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9730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336AE7" w14:paraId="3EA3E2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7241" w14:textId="77777777" w:rsidR="00336AE7" w:rsidRPr="001F1552" w:rsidRDefault="00336AE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818E8" w14:textId="6218DB19" w:rsidR="00336AE7" w:rsidRPr="001F1552" w:rsidRDefault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04854" w14:textId="4479E6F0" w:rsidR="00336AE7" w:rsidRPr="001F1552" w:rsidRDefault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3CCBA" w14:textId="321969BB" w:rsidR="00336AE7" w:rsidRPr="001F1552" w:rsidRDefault="00B17A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F1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1F27B" w14:textId="78E4B307" w:rsidR="00336AE7" w:rsidRPr="001F1552" w:rsidRDefault="00B17A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F1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3CB7" w14:textId="34CB043F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FEC4" w14:textId="2A4563EF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6738" w14:textId="414226C9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383CB" w14:textId="0267871B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58,3</w:t>
            </w:r>
          </w:p>
        </w:tc>
      </w:tr>
      <w:tr w:rsidR="00336AE7" w14:paraId="6E8992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AE56" w14:textId="77777777" w:rsidR="00336AE7" w:rsidRPr="001F1552" w:rsidRDefault="00B17A79">
            <w:r w:rsidRPr="001F1552">
              <w:rPr>
                <w:rFonts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EC57" w14:textId="131CFCB0" w:rsidR="00336AE7" w:rsidRPr="001F1552" w:rsidRDefault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F89F0" w14:textId="7055D413" w:rsidR="00336AE7" w:rsidRPr="001F1552" w:rsidRDefault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AF35" w14:textId="66E1DB2F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D30C3" w14:textId="546D4773" w:rsidR="00336AE7" w:rsidRPr="001F1552" w:rsidRDefault="00B17A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F1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7EA3" w14:textId="267C3078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AE5DE" w14:textId="5BDECD88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4766" w14:textId="6F4BD981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CE0E" w14:textId="43505465" w:rsidR="00336AE7" w:rsidRPr="001F1552" w:rsidRDefault="001F1552">
            <w:pPr>
              <w:rPr>
                <w:lang w:val="ru-RU"/>
              </w:rPr>
            </w:pPr>
            <w:r>
              <w:rPr>
                <w:lang w:val="ru-RU"/>
              </w:rPr>
              <w:t>58,3</w:t>
            </w:r>
          </w:p>
        </w:tc>
      </w:tr>
    </w:tbl>
    <w:p w14:paraId="2ED29B25" w14:textId="0F459E98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5775DC" w:rsidRPr="005775DC">
        <w:rPr>
          <w:rFonts w:hAnsi="Times New Roman" w:cs="Times New Roman"/>
          <w:sz w:val="24"/>
          <w:szCs w:val="24"/>
          <w:lang w:val="ru-RU"/>
        </w:rPr>
        <w:t>25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6096A2E5" w14:textId="745920AE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конец учебного года, что </w:t>
      </w:r>
      <w:r w:rsidR="005775DC"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говорит </w:t>
      </w:r>
      <w:r w:rsidR="005775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0DF41DD6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69294AC5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702651F6" w14:textId="583D7682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Основные форм</w:t>
      </w:r>
      <w:r w:rsidR="00572EC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14:paraId="092347E0" w14:textId="77777777" w:rsidR="00336AE7" w:rsidRPr="00B17A79" w:rsidRDefault="00B17A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29891971" w14:textId="77777777" w:rsidR="00336AE7" w:rsidRPr="00B17A79" w:rsidRDefault="00B17A7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0BA1DF51" w14:textId="77777777" w:rsidR="00336AE7" w:rsidRDefault="00B17A79">
      <w:pPr>
        <w:rPr>
          <w:rFonts w:hAnsi="Times New Roman" w:cs="Times New Roman"/>
          <w:color w:val="000000"/>
          <w:sz w:val="24"/>
          <w:szCs w:val="24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14:paraId="5C00E30B" w14:textId="77777777" w:rsidR="00336AE7" w:rsidRPr="00B17A79" w:rsidRDefault="00B17A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2912F4D0" w14:textId="77777777" w:rsidR="00336AE7" w:rsidRPr="00B17A79" w:rsidRDefault="00B17A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5746A4E8" w14:textId="77777777" w:rsidR="00336AE7" w:rsidRPr="00B17A79" w:rsidRDefault="00B17A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C312DD9" w14:textId="77777777" w:rsidR="00336AE7" w:rsidRPr="00B17A79" w:rsidRDefault="00B17A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15B8C84F" w14:textId="77777777" w:rsidR="00336AE7" w:rsidRPr="00B17A79" w:rsidRDefault="00B17A7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6CE93672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49DA92A6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6138BF0C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590619E8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2B6D4D71" w14:textId="1BB666B1" w:rsidR="00336AE7" w:rsidRPr="005F6BF1" w:rsidRDefault="00B17A79" w:rsidP="005775DC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</w:t>
      </w:r>
      <w:r w:rsidR="005775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40C26B" w14:textId="3467F9C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</w:t>
      </w:r>
      <w:proofErr w:type="gramStart"/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году  Детский</w:t>
      </w:r>
      <w:proofErr w:type="gramEnd"/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сад </w:t>
      </w:r>
      <w:r w:rsidR="005775DC">
        <w:rPr>
          <w:rFonts w:hAnsi="Times New Roman" w:cs="Times New Roman"/>
          <w:color w:val="000000"/>
          <w:sz w:val="24"/>
          <w:szCs w:val="24"/>
          <w:lang w:val="ru-RU"/>
        </w:rPr>
        <w:t>посещало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75DC" w:rsidRPr="005775DC">
        <w:rPr>
          <w:rFonts w:hAnsi="Times New Roman" w:cs="Times New Roman"/>
          <w:sz w:val="24"/>
          <w:szCs w:val="24"/>
          <w:lang w:val="ru-RU"/>
        </w:rPr>
        <w:t>25</w:t>
      </w:r>
      <w:r w:rsidRPr="005775DC">
        <w:rPr>
          <w:rFonts w:hAnsi="Times New Roman" w:cs="Times New Roman"/>
          <w:sz w:val="24"/>
          <w:szCs w:val="24"/>
          <w:lang w:val="ru-RU"/>
        </w:rPr>
        <w:t xml:space="preserve"> воспитанников 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СВО). В связи с этим 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14:paraId="64B37E86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5509C0BB" w14:textId="3CB8E23C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348E">
        <w:rPr>
          <w:rFonts w:hAnsi="Times New Roman" w:cs="Times New Roman"/>
          <w:color w:val="000000"/>
          <w:sz w:val="24"/>
          <w:szCs w:val="24"/>
          <w:lang w:val="ru-RU"/>
        </w:rPr>
        <w:t>92,3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D348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CF25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7D348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7233AEE8" w14:textId="104095FF" w:rsidR="00336AE7" w:rsidRDefault="00B17A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CF25A8">
        <w:rPr>
          <w:rFonts w:hAnsi="Times New Roman" w:cs="Times New Roman"/>
          <w:color w:val="000000"/>
          <w:sz w:val="24"/>
          <w:szCs w:val="24"/>
        </w:rPr>
        <w:t xml:space="preserve"> 12</w:t>
      </w:r>
      <w:r w:rsidR="00CF25A8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43C9E67A" w14:textId="5DD104F4" w:rsidR="00336AE7" w:rsidRDefault="00B17A7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—</w:t>
      </w:r>
      <w:r w:rsidR="00CF25A8">
        <w:rPr>
          <w:rFonts w:hAnsi="Times New Roman" w:cs="Times New Roman"/>
          <w:color w:val="000000"/>
          <w:sz w:val="24"/>
          <w:szCs w:val="24"/>
        </w:rPr>
        <w:t xml:space="preserve"> 4</w:t>
      </w:r>
      <w:r w:rsidR="00CF25A8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7FC1127B" w14:textId="1BDB4235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2024 году прошли</w:t>
      </w:r>
      <w:r w:rsidR="00D529B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них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14:paraId="2CEF01A7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14:paraId="681F3F01" w14:textId="67995E14" w:rsidR="00336AE7" w:rsidRDefault="003B4CD0">
      <w:ins w:id="3" w:author="Магнат" w:date="2025-04-15T14:05:00Z">
        <w:r>
          <w:rPr>
            <w:noProof/>
            <w:lang w:val="ru-RU" w:eastAsia="ru-RU"/>
          </w:rPr>
          <w:drawing>
            <wp:inline distT="0" distB="0" distL="0" distR="0" wp14:anchorId="315855D7" wp14:editId="0C817195">
              <wp:extent cx="5486400" cy="3200400"/>
              <wp:effectExtent l="0" t="0" r="0" b="0"/>
              <wp:docPr id="1" name="Диаграмма 1" title="2023г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inline>
          </w:drawing>
        </w:r>
      </w:ins>
      <w:del w:id="4" w:author="Магнат" w:date="2025-04-15T14:25:00Z">
        <w:r w:rsidR="00B17A79" w:rsidDel="00F12ABC">
          <w:rPr>
            <w:noProof/>
            <w:lang w:val="ru-RU" w:eastAsia="ru-RU"/>
          </w:rPr>
          <w:drawing>
            <wp:inline distT="0" distB="0" distL="0" distR="0" wp14:anchorId="231936CB" wp14:editId="7A9C71EE">
              <wp:extent cx="123825" cy="1287031"/>
              <wp:effectExtent l="0" t="0" r="0" b="8890"/>
              <wp:docPr id="2" name="Picture 2" descr="/api/doc/v1/image/-43347385?moduleId=118&amp;id=583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/api/doc/v1/image/-43347385?moduleId=118&amp;id=5837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31632" cy="136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1BB1F2E" w14:textId="7501D959" w:rsidR="00E15439" w:rsidRPr="00DB2101" w:rsidRDefault="00DB2101">
      <w:pPr>
        <w:rPr>
          <w:lang w:val="ru-RU"/>
        </w:rPr>
      </w:pPr>
      <w:r w:rsidRPr="00DB210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3EAE72" wp14:editId="0A344AC2">
                <wp:simplePos x="0" y="0"/>
                <wp:positionH relativeFrom="column">
                  <wp:posOffset>944880</wp:posOffset>
                </wp:positionH>
                <wp:positionV relativeFrom="paragraph">
                  <wp:posOffset>5080</wp:posOffset>
                </wp:positionV>
                <wp:extent cx="56197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03B4" id="Прямоугольник 3" o:spid="_x0000_s1026" style="position:absolute;margin-left:74.4pt;margin-top:.4pt;width:44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" fillcolor="#4f81bd [3204]" strokecolor="#243f60 [1604]" strokeweight="2pt"/>
            </w:pict>
          </mc:Fallback>
        </mc:AlternateContent>
      </w:r>
      <w:r w:rsidRPr="00DB2101">
        <w:rPr>
          <w:lang w:val="ru-RU"/>
        </w:rPr>
        <w:t xml:space="preserve">до 5лет   -          </w:t>
      </w:r>
    </w:p>
    <w:p w14:paraId="024A2B2A" w14:textId="540CE007" w:rsidR="00DB2101" w:rsidRPr="00DB2101" w:rsidRDefault="00DB2101">
      <w:pPr>
        <w:rPr>
          <w:lang w:val="ru-RU"/>
        </w:rPr>
      </w:pPr>
      <w:r w:rsidRPr="00DB210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45317" wp14:editId="2777451A">
                <wp:simplePos x="0" y="0"/>
                <wp:positionH relativeFrom="column">
                  <wp:posOffset>944880</wp:posOffset>
                </wp:positionH>
                <wp:positionV relativeFrom="paragraph">
                  <wp:posOffset>342900</wp:posOffset>
                </wp:positionV>
                <wp:extent cx="60960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4727" id="Прямоугольник 5" o:spid="_x0000_s1026" style="position:absolute;margin-left:74.4pt;margin-top:27pt;width:48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" fillcolor="#9bbb59 [3206]" strokecolor="#4e6128 [1606]" strokeweight="2pt"/>
            </w:pict>
          </mc:Fallback>
        </mc:AlternateContent>
      </w:r>
      <w:r w:rsidRPr="00DB2101">
        <w:rPr>
          <w:noProof/>
          <w:lang w:val="ru-RU" w:eastAsia="ru-RU"/>
          <w:rPrChange w:id="5" w:author="Магнат" w:date="2025-04-17T11:03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C745" wp14:editId="41C7F4E5">
                <wp:simplePos x="0" y="0"/>
                <wp:positionH relativeFrom="column">
                  <wp:posOffset>944880</wp:posOffset>
                </wp:positionH>
                <wp:positionV relativeFrom="paragraph">
                  <wp:posOffset>9525</wp:posOffset>
                </wp:positionV>
                <wp:extent cx="5619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24A7D" id="Прямоугольник 4" o:spid="_x0000_s1026" style="position:absolute;margin-left:74.4pt;margin-top:.75pt;width:4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" fillcolor="#c0504d [3205]" strokecolor="#622423 [1605]" strokeweight="2pt"/>
            </w:pict>
          </mc:Fallback>
        </mc:AlternateContent>
      </w:r>
      <w:r w:rsidRPr="00DB2101">
        <w:rPr>
          <w:lang w:val="ru-RU"/>
        </w:rPr>
        <w:t>до 20 лет –</w:t>
      </w:r>
    </w:p>
    <w:p w14:paraId="4CAFCA43" w14:textId="125EA5D7" w:rsidR="00DB2101" w:rsidRPr="00DB2101" w:rsidRDefault="00DB2101">
      <w:pPr>
        <w:rPr>
          <w:lang w:val="ru-RU"/>
        </w:rPr>
      </w:pPr>
      <w:r w:rsidRPr="00DB2101">
        <w:rPr>
          <w:lang w:val="ru-RU"/>
        </w:rPr>
        <w:t xml:space="preserve">свыше 20 лет - </w:t>
      </w:r>
    </w:p>
    <w:p w14:paraId="52F34332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34BF2DDE" w14:textId="77777777" w:rsidR="00834DB4" w:rsidRPr="00833071" w:rsidRDefault="00B17A79" w:rsidP="00834DB4">
      <w:pPr>
        <w:rPr>
          <w:rFonts w:hAnsi="Times New Roman" w:cs="Times New Roman"/>
          <w:sz w:val="24"/>
          <w:szCs w:val="24"/>
          <w:lang w:val="ru-RU"/>
        </w:rPr>
      </w:pPr>
      <w:r w:rsidRPr="00833071">
        <w:rPr>
          <w:rFonts w:hAnsi="Times New Roman" w:cs="Times New Roman"/>
          <w:sz w:val="24"/>
          <w:szCs w:val="24"/>
          <w:lang w:val="ru-RU"/>
        </w:rPr>
        <w:t>В</w:t>
      </w:r>
      <w:r w:rsidRPr="00833071">
        <w:rPr>
          <w:rFonts w:hAnsi="Times New Roman" w:cs="Times New Roman"/>
          <w:sz w:val="24"/>
          <w:szCs w:val="24"/>
        </w:rPr>
        <w:t> </w:t>
      </w:r>
      <w:r w:rsidRPr="00833071">
        <w:rPr>
          <w:rFonts w:hAnsi="Times New Roman" w:cs="Times New Roman"/>
          <w:sz w:val="24"/>
          <w:szCs w:val="24"/>
          <w:lang w:val="ru-RU"/>
        </w:rPr>
        <w:t>2024 году педагоги Детского сада приняли участие:</w:t>
      </w:r>
    </w:p>
    <w:p w14:paraId="1EDB277A" w14:textId="77777777" w:rsidR="00867258" w:rsidRPr="00833071" w:rsidRDefault="00867258" w:rsidP="00867258">
      <w:pPr>
        <w:pStyle w:val="a3"/>
        <w:numPr>
          <w:ilvl w:val="0"/>
          <w:numId w:val="22"/>
        </w:numPr>
        <w:rPr>
          <w:rFonts w:hAnsi="Times New Roman" w:cs="Times New Roman"/>
          <w:color w:val="000000" w:themeColor="text1"/>
          <w:szCs w:val="24"/>
          <w:lang w:val="ru-RU"/>
        </w:rPr>
      </w:pPr>
      <w:r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во В</w:t>
      </w:r>
      <w:r w:rsidR="00834DB4"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сероссийском конкурсе «Эффективные практик</w:t>
      </w:r>
      <w:r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и дошкольного образования»</w:t>
      </w:r>
    </w:p>
    <w:p w14:paraId="08AB650B" w14:textId="77777777" w:rsidR="00867258" w:rsidRPr="00833071" w:rsidRDefault="00867258" w:rsidP="00867258">
      <w:pPr>
        <w:pStyle w:val="a3"/>
        <w:numPr>
          <w:ilvl w:val="0"/>
          <w:numId w:val="22"/>
        </w:numPr>
        <w:rPr>
          <w:rFonts w:hAnsi="Times New Roman" w:cs="Times New Roman"/>
          <w:color w:val="000000" w:themeColor="text1"/>
          <w:szCs w:val="24"/>
          <w:lang w:val="ru-RU"/>
        </w:rPr>
      </w:pPr>
      <w:r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во Всероссийском вебинаре</w:t>
      </w:r>
      <w:r w:rsidR="00834DB4"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 xml:space="preserve"> «Современные инновационные технологии в детском саду»</w:t>
      </w:r>
    </w:p>
    <w:p w14:paraId="0F08EF79" w14:textId="50EB9493" w:rsidR="007F7FE3" w:rsidRPr="00833071" w:rsidRDefault="00867258" w:rsidP="007F7FE3">
      <w:pPr>
        <w:pStyle w:val="a3"/>
        <w:numPr>
          <w:ilvl w:val="0"/>
          <w:numId w:val="22"/>
        </w:numPr>
        <w:rPr>
          <w:rFonts w:hAnsi="Times New Roman" w:cs="Times New Roman"/>
          <w:color w:val="000000" w:themeColor="text1"/>
          <w:szCs w:val="24"/>
          <w:lang w:val="ru-RU"/>
        </w:rPr>
      </w:pPr>
      <w:r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во В</w:t>
      </w:r>
      <w:r w:rsidR="00834DB4"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серосс</w:t>
      </w:r>
      <w:r w:rsidR="007F7FE3"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 xml:space="preserve">ийском педагогическом конкурсе </w:t>
      </w:r>
      <w:del w:id="6" w:author="Магнат" w:date="2025-04-17T12:20:00Z">
        <w:r w:rsidR="00834DB4" w:rsidRPr="00833071" w:rsidDel="009C2246">
          <w:rPr>
            <w:rFonts w:ascii="Times New Roman" w:hAnsi="Times New Roman" w:cs="Times New Roman"/>
            <w:bCs/>
            <w:iCs/>
            <w:color w:val="000000" w:themeColor="text1"/>
            <w:spacing w:val="-10"/>
            <w:sz w:val="24"/>
            <w:szCs w:val="28"/>
            <w:lang w:val="ru-RU"/>
          </w:rPr>
          <w:delText xml:space="preserve"> </w:delText>
        </w:r>
      </w:del>
      <w:r w:rsidR="00834DB4"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 xml:space="preserve">«Калейдоскоп средств, </w:t>
      </w:r>
      <w:r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методов и форм»</w:t>
      </w:r>
    </w:p>
    <w:p w14:paraId="1A232C1C" w14:textId="529F1AE9" w:rsidR="00867258" w:rsidRPr="00833071" w:rsidRDefault="007F7FE3" w:rsidP="007F7FE3">
      <w:pPr>
        <w:pStyle w:val="a3"/>
        <w:numPr>
          <w:ilvl w:val="0"/>
          <w:numId w:val="22"/>
        </w:numPr>
        <w:rPr>
          <w:rFonts w:hAnsi="Times New Roman" w:cs="Times New Roman"/>
          <w:color w:val="000000" w:themeColor="text1"/>
          <w:szCs w:val="24"/>
          <w:lang w:val="ru-RU"/>
        </w:rPr>
      </w:pPr>
      <w:r w:rsidRPr="0083307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8"/>
          <w:lang w:val="ru-RU"/>
        </w:rPr>
        <w:t>в международном творческом конкурсе</w:t>
      </w:r>
      <w:r w:rsidRPr="00833071">
        <w:rPr>
          <w:rFonts w:hAnsi="Times New Roman" w:cs="Times New Roman"/>
          <w:color w:val="000000" w:themeColor="text1"/>
          <w:szCs w:val="24"/>
          <w:lang w:val="ru-RU"/>
        </w:rPr>
        <w:t xml:space="preserve"> «</w:t>
      </w:r>
      <w:r w:rsidR="00867258" w:rsidRPr="00833071">
        <w:rPr>
          <w:rFonts w:hAnsi="Times New Roman" w:cs="Times New Roman"/>
          <w:color w:val="000000" w:themeColor="text1"/>
          <w:szCs w:val="24"/>
          <w:lang w:val="ru-RU"/>
        </w:rPr>
        <w:t>Театр – это целый мир»</w:t>
      </w:r>
    </w:p>
    <w:p w14:paraId="7E61FC3F" w14:textId="44E01BCF" w:rsidR="00867258" w:rsidRPr="00833071" w:rsidRDefault="00B80570" w:rsidP="00B80570">
      <w:pPr>
        <w:pStyle w:val="a3"/>
        <w:numPr>
          <w:ilvl w:val="0"/>
          <w:numId w:val="22"/>
        </w:numPr>
        <w:spacing w:line="240" w:lineRule="atLeast"/>
        <w:ind w:left="714" w:hanging="357"/>
        <w:rPr>
          <w:rFonts w:hAnsi="Times New Roman" w:cs="Times New Roman"/>
          <w:color w:val="000000" w:themeColor="text1"/>
          <w:sz w:val="24"/>
          <w:szCs w:val="28"/>
          <w:lang w:val="ru-RU"/>
        </w:rPr>
      </w:pPr>
      <w:r w:rsidRPr="00833071">
        <w:rPr>
          <w:rFonts w:hAnsi="Times New Roman" w:cs="Times New Roman"/>
          <w:color w:val="000000" w:themeColor="text1"/>
          <w:szCs w:val="24"/>
          <w:lang w:val="ru-RU"/>
        </w:rPr>
        <w:t xml:space="preserve">во всероссийском мастер-классе «Приобщение детей к ценностям «Родина, «Семья», </w:t>
      </w:r>
      <w:r w:rsidRPr="00833071">
        <w:rPr>
          <w:rFonts w:hAnsi="Times New Roman" w:cs="Times New Roman"/>
          <w:color w:val="000000" w:themeColor="text1"/>
          <w:sz w:val="24"/>
          <w:szCs w:val="28"/>
          <w:lang w:val="ru-RU"/>
        </w:rPr>
        <w:t>«Добро», «Дружба» и др.: содержание и приемы развития»</w:t>
      </w:r>
    </w:p>
    <w:p w14:paraId="6497B860" w14:textId="3093DC12" w:rsidR="00B80570" w:rsidRPr="00833071" w:rsidRDefault="006340DC" w:rsidP="00B80570">
      <w:pPr>
        <w:pStyle w:val="a3"/>
        <w:numPr>
          <w:ilvl w:val="0"/>
          <w:numId w:val="22"/>
        </w:numPr>
        <w:spacing w:line="240" w:lineRule="atLeast"/>
        <w:ind w:left="714" w:hanging="357"/>
        <w:rPr>
          <w:rFonts w:hAnsi="Times New Roman" w:cs="Times New Roman"/>
          <w:color w:val="000000" w:themeColor="text1"/>
          <w:sz w:val="24"/>
          <w:szCs w:val="28"/>
          <w:lang w:val="ru-RU"/>
        </w:rPr>
      </w:pPr>
      <w:r w:rsidRPr="00833071">
        <w:rPr>
          <w:rFonts w:hAnsi="Times New Roman" w:cs="Times New Roman"/>
          <w:color w:val="000000" w:themeColor="text1"/>
          <w:sz w:val="24"/>
          <w:szCs w:val="28"/>
          <w:lang w:val="ru-RU"/>
        </w:rPr>
        <w:t>во всероссийской познавательной викторине для дошкольников «Моя семья»</w:t>
      </w:r>
    </w:p>
    <w:p w14:paraId="336E7E26" w14:textId="0A755670" w:rsidR="00863102" w:rsidRPr="009C2246" w:rsidRDefault="004762F3" w:rsidP="009C2246">
      <w:pPr>
        <w:pStyle w:val="a3"/>
        <w:numPr>
          <w:ilvl w:val="0"/>
          <w:numId w:val="23"/>
        </w:numPr>
        <w:spacing w:line="240" w:lineRule="atLeast"/>
        <w:rPr>
          <w:ins w:id="7" w:author="Магнат" w:date="2025-04-17T11:05:00Z"/>
          <w:rFonts w:hAnsi="Times New Roman" w:cs="Times New Roman"/>
          <w:color w:val="000000" w:themeColor="text1"/>
          <w:sz w:val="24"/>
          <w:szCs w:val="28"/>
          <w:lang w:val="ru-RU"/>
        </w:rPr>
      </w:pPr>
      <w:r w:rsidRPr="009C2246">
        <w:rPr>
          <w:rFonts w:hAnsi="Times New Roman" w:cs="Times New Roman"/>
          <w:sz w:val="24"/>
          <w:szCs w:val="28"/>
          <w:lang w:val="ru-RU"/>
        </w:rPr>
        <w:t xml:space="preserve">во </w:t>
      </w:r>
      <w:r w:rsidRPr="009C2246">
        <w:rPr>
          <w:rFonts w:hAnsi="Times New Roman" w:cs="Times New Roman"/>
          <w:color w:val="000000" w:themeColor="text1"/>
          <w:sz w:val="24"/>
          <w:szCs w:val="28"/>
          <w:lang w:val="ru-RU"/>
        </w:rPr>
        <w:t>всероссийском конкурсе «Детские исследовательские и научные работы, проекты»</w:t>
      </w:r>
    </w:p>
    <w:p w14:paraId="5281AC4D" w14:textId="41E584CF" w:rsidR="00CE457C" w:rsidRDefault="00CE457C" w:rsidP="00B80570">
      <w:pPr>
        <w:pStyle w:val="a3"/>
        <w:numPr>
          <w:ilvl w:val="0"/>
          <w:numId w:val="22"/>
        </w:numPr>
        <w:spacing w:line="240" w:lineRule="atLeast"/>
        <w:ind w:left="714" w:hanging="357"/>
        <w:rPr>
          <w:rFonts w:hAnsi="Times New Roman" w:cs="Times New Roman"/>
          <w:color w:val="000000" w:themeColor="text1"/>
          <w:sz w:val="24"/>
          <w:szCs w:val="28"/>
          <w:lang w:val="ru-RU"/>
        </w:rPr>
      </w:pPr>
      <w:r w:rsidRPr="009C2246">
        <w:rPr>
          <w:rFonts w:hAnsi="Times New Roman" w:cs="Times New Roman"/>
          <w:sz w:val="24"/>
          <w:szCs w:val="28"/>
          <w:lang w:val="ru-RU"/>
        </w:rPr>
        <w:t>Опубликовали авторские статьи в</w:t>
      </w:r>
      <w:r w:rsidR="009C2246" w:rsidRPr="009C2246">
        <w:rPr>
          <w:rFonts w:hAnsi="Times New Roman" w:cs="Times New Roman"/>
          <w:sz w:val="24"/>
          <w:szCs w:val="28"/>
          <w:lang w:val="ru-RU"/>
        </w:rPr>
        <w:t>о всероссийском журнале «Воспитатель детского сада»</w:t>
      </w:r>
    </w:p>
    <w:p w14:paraId="15F97DD9" w14:textId="2D38C872" w:rsidR="00065568" w:rsidRPr="00833071" w:rsidRDefault="00065568" w:rsidP="00B80570">
      <w:pPr>
        <w:pStyle w:val="a3"/>
        <w:numPr>
          <w:ilvl w:val="0"/>
          <w:numId w:val="22"/>
        </w:numPr>
        <w:spacing w:line="240" w:lineRule="atLeast"/>
        <w:ind w:left="714" w:hanging="357"/>
        <w:rPr>
          <w:rFonts w:hAnsi="Times New Roman" w:cs="Times New Roman"/>
          <w:sz w:val="24"/>
          <w:szCs w:val="28"/>
          <w:lang w:val="ru-RU"/>
        </w:rPr>
      </w:pPr>
      <w:r w:rsidRPr="00833071">
        <w:rPr>
          <w:rFonts w:hAnsi="Times New Roman" w:cs="Times New Roman"/>
          <w:sz w:val="24"/>
          <w:szCs w:val="28"/>
          <w:lang w:val="ru-RU"/>
        </w:rPr>
        <w:t>активно участвовали в городских методических объединениях.</w:t>
      </w:r>
    </w:p>
    <w:p w14:paraId="351C5E41" w14:textId="7490BEA8" w:rsidR="00065568" w:rsidRPr="00833071" w:rsidRDefault="00065568" w:rsidP="00833071">
      <w:pPr>
        <w:pStyle w:val="a3"/>
        <w:numPr>
          <w:ilvl w:val="0"/>
          <w:numId w:val="22"/>
        </w:numPr>
        <w:tabs>
          <w:tab w:val="left" w:pos="357"/>
        </w:tabs>
        <w:spacing w:line="240" w:lineRule="atLeast"/>
        <w:ind w:left="426" w:hanging="357"/>
        <w:rPr>
          <w:rFonts w:hAnsi="Times New Roman" w:cs="Times New Roman"/>
          <w:sz w:val="24"/>
          <w:szCs w:val="28"/>
          <w:lang w:val="ru-RU"/>
        </w:rPr>
      </w:pPr>
      <w:r w:rsidRPr="00833071">
        <w:rPr>
          <w:rFonts w:hAnsi="Times New Roman" w:cs="Times New Roman"/>
          <w:sz w:val="24"/>
          <w:szCs w:val="28"/>
          <w:lang w:val="ru-RU"/>
        </w:rPr>
        <w:t>Воспитатель Черноусова Инесса Владимировна награждена нагрудным знаком «Отличник образования Республики Дагестан»</w:t>
      </w:r>
    </w:p>
    <w:p w14:paraId="300FDAF8" w14:textId="73F54270" w:rsidR="00834DB4" w:rsidRPr="00834DB4" w:rsidDel="00833071" w:rsidRDefault="00834DB4" w:rsidP="00834DB4">
      <w:pPr>
        <w:rPr>
          <w:del w:id="8" w:author="Ксения Белкина" w:date="2025-04-15T07:07:00Z"/>
          <w:rFonts w:ascii="Times New Roman" w:hAnsi="Times New Roman" w:cs="Times New Roman"/>
          <w:sz w:val="28"/>
          <w:szCs w:val="28"/>
          <w:lang w:val="ru-RU"/>
        </w:rPr>
      </w:pPr>
    </w:p>
    <w:p w14:paraId="29B10161" w14:textId="6A1CB861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</w:t>
      </w:r>
    </w:p>
    <w:p w14:paraId="068EA149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8CE2618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B17A79">
        <w:rPr>
          <w:lang w:val="ru-RU"/>
        </w:rPr>
        <w:br/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07981F85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71FDD8A7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326D665F" w14:textId="4FEAB374" w:rsidR="00336AE7" w:rsidRPr="00B17A79" w:rsidRDefault="00B17A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</w:p>
    <w:p w14:paraId="29FD0CFA" w14:textId="77777777" w:rsidR="00336AE7" w:rsidRPr="00B17A79" w:rsidRDefault="00B17A7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6BE78AB7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14:paraId="2CC17BA7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15B1822C" w14:textId="10A8D3BC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</w:t>
      </w:r>
      <w:proofErr w:type="gramStart"/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на  2025</w:t>
      </w:r>
      <w:proofErr w:type="gramEnd"/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DB96EB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4399367" w14:textId="77777777" w:rsidR="00336AE7" w:rsidRDefault="00B17A79">
      <w:pPr>
        <w:rPr>
          <w:rFonts w:hAnsi="Times New Roman" w:cs="Times New Roman"/>
          <w:color w:val="000000"/>
          <w:sz w:val="24"/>
          <w:szCs w:val="24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14:paraId="0FD8D50D" w14:textId="2494517D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</w:t>
      </w:r>
      <w:r w:rsidR="00925D7F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720627" w14:textId="77777777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14:paraId="0D62C303" w14:textId="77777777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14:paraId="20E01073" w14:textId="77777777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14:paraId="4EE3D4C2" w14:textId="4FB7DA6A" w:rsidR="00336AE7" w:rsidRPr="00925D7F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D7F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D7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25D7F" w:rsidRPr="00925D7F">
        <w:rPr>
          <w:rFonts w:hAnsi="Times New Roman" w:cs="Times New Roman"/>
          <w:color w:val="000000"/>
          <w:sz w:val="24"/>
          <w:szCs w:val="24"/>
          <w:lang w:val="ru-RU"/>
        </w:rPr>
        <w:t xml:space="preserve"> нет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, совмещается с музыкальным</w:t>
      </w:r>
      <w:r w:rsidRPr="00925D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65ED2C" w14:textId="77777777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14:paraId="02486A89" w14:textId="77777777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14:paraId="2F2BAA11" w14:textId="77777777" w:rsidR="00336AE7" w:rsidRDefault="00B17A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14:paraId="13F06A39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55E7B287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34B8D224" w14:textId="1719D416" w:rsidR="00336AE7" w:rsidRPr="00B17A79" w:rsidRDefault="00925D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B17A79"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 плановый 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РППС</w:t>
      </w:r>
      <w:r w:rsidR="00B17A79" w:rsidRPr="00B17A79">
        <w:rPr>
          <w:rFonts w:hAnsi="Times New Roman" w:cs="Times New Roman"/>
          <w:color w:val="000000"/>
          <w:sz w:val="24"/>
          <w:szCs w:val="24"/>
          <w:lang w:val="ru-RU"/>
        </w:rPr>
        <w:t>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3162748A" w14:textId="2B9AFD06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во исполнение части 2 статьи 4 Федерального конституционного закона от 25.12.2000 № 1-ФКЗ. </w:t>
      </w:r>
    </w:p>
    <w:p w14:paraId="291D9439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6ECC0A1F" w14:textId="6DEDE1BD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039">
        <w:rPr>
          <w:rFonts w:hAnsi="Times New Roman" w:cs="Times New Roman"/>
          <w:sz w:val="24"/>
          <w:szCs w:val="24"/>
          <w:lang w:val="ru-RU"/>
        </w:rPr>
        <w:t>от</w:t>
      </w:r>
      <w:r w:rsidRPr="005B4039">
        <w:rPr>
          <w:rFonts w:hAnsi="Times New Roman" w:cs="Times New Roman"/>
          <w:sz w:val="24"/>
          <w:szCs w:val="24"/>
        </w:rPr>
        <w:t> </w:t>
      </w:r>
      <w:r w:rsidR="005B4039" w:rsidRPr="005B4039">
        <w:rPr>
          <w:rFonts w:hAnsi="Times New Roman" w:cs="Times New Roman"/>
          <w:sz w:val="24"/>
          <w:szCs w:val="24"/>
          <w:lang w:val="ru-RU"/>
        </w:rPr>
        <w:t>30.08.2022</w:t>
      </w:r>
      <w:r w:rsidR="005B4039">
        <w:rPr>
          <w:rFonts w:hAnsi="Times New Roman" w:cs="Times New Roman"/>
          <w:sz w:val="24"/>
          <w:szCs w:val="24"/>
          <w:lang w:val="ru-RU"/>
        </w:rPr>
        <w:t>года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24AD490A" w14:textId="6C969CAE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58,3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26D7CF30" w14:textId="699CD3E9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 xml:space="preserve">.10.2024 проводилось анкетирование </w:t>
      </w:r>
      <w:r w:rsidR="00925D7F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40343403" w14:textId="77777777" w:rsidR="00336AE7" w:rsidRPr="00B17A79" w:rsidRDefault="00B17A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2DBC2D2F" w14:textId="77777777" w:rsidR="00336AE7" w:rsidRPr="00B17A79" w:rsidRDefault="00B17A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271E329A" w14:textId="77777777" w:rsidR="00336AE7" w:rsidRPr="00B17A79" w:rsidRDefault="00B17A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4C87FF35" w14:textId="77777777" w:rsidR="00336AE7" w:rsidRPr="00B17A79" w:rsidRDefault="00B17A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1856761D" w14:textId="77777777" w:rsidR="00336AE7" w:rsidRPr="00B17A79" w:rsidRDefault="00B17A7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47FDF28D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744EF804" w14:textId="77777777" w:rsidR="00336AE7" w:rsidRPr="00B17A79" w:rsidRDefault="00B17A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148DA7C5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336AE7" w14:paraId="4BDA34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9DCDA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5816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20301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36AE7" w14:paraId="4BFD102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2542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36AE7" w14:paraId="4B8588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22E7E" w14:textId="77777777" w:rsidR="00336AE7" w:rsidRPr="00B17A79" w:rsidRDefault="00B17A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B17A79">
              <w:rPr>
                <w:lang w:val="ru-RU"/>
              </w:rPr>
              <w:br/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E6EB1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94AC0" w14:textId="443C9A2F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336AE7" w14:paraId="01036A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E3C2" w14:textId="2F683F5E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 w:rsidR="00925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46B7D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C3E01" w14:textId="775E78C7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336AE7" w14:paraId="139808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B9A48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AAE0C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EB55" w14:textId="0AECE4E7" w:rsidR="00336AE7" w:rsidRDefault="00925D7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6AE7" w14:paraId="74CFE6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D85B3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1372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9DA13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6AE7" w14:paraId="162C5F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1DB55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82D37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B4895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6AE7" w14:paraId="4F4746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50C79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42D1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22FF" w14:textId="516647BE" w:rsidR="00336AE7" w:rsidRDefault="005B4039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36AE7" w14:paraId="6FDDEC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E99CF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F97EE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45783" w14:textId="2219959A" w:rsidR="00336AE7" w:rsidRDefault="000B1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336AE7" w14:paraId="41E089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734B5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17A79">
              <w:rPr>
                <w:lang w:val="ru-RU"/>
              </w:rPr>
              <w:br/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DC205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9117B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AE7" w14:paraId="1EBCF3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04F3" w14:textId="214235B5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8C801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D8D28" w14:textId="4A97F6BC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</w:rPr>
              <w:t>153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336AE7" w14:paraId="257A83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AF2C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90B6B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7D8F2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6AE7" w14:paraId="12C0FE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3BD9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C2C6E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601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6AE7" w14:paraId="373926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E20F3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2D35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2418A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AE7" w14:paraId="53D18C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F2C5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C2A8A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A1B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6AE7" w14:paraId="5B2D73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D718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17A79">
              <w:rPr>
                <w:lang w:val="ru-RU"/>
              </w:rPr>
              <w:br/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7895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9CD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6AE7" w14:paraId="256D29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EFE9E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AE597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6A4CE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6AE7" w14:paraId="2C92A3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3B7B1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ADEE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EF2F" w14:textId="77777777" w:rsidR="00336AE7" w:rsidRDefault="00B17A79">
            <w:r w:rsidRPr="009C2246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336AE7" w14:paraId="70B875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E409A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072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B0C6C" w14:textId="1902D5D9" w:rsidR="00336AE7" w:rsidRPr="005330F8" w:rsidRDefault="000B1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336AE7" w14:paraId="55E061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7FE5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7464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21871" w14:textId="30F4BFD5" w:rsidR="00336AE7" w:rsidRPr="005330F8" w:rsidRDefault="005330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36AE7" w14:paraId="049490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AB356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EB23F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90A14" w14:textId="5E239CEB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6AE7" w14:paraId="6E6399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E7C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9D06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AB4B6" w14:textId="4F3E52A4" w:rsidR="00336AE7" w:rsidRDefault="000B1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36AE7" w14:paraId="0C4C9A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FA6D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29E6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53199" w14:textId="32518C85" w:rsidR="00336AE7" w:rsidRDefault="000B1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36AE7" w14:paraId="0436C2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55A2B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12699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2828A" w14:textId="7FDE416B" w:rsidR="00336AE7" w:rsidRDefault="000B1D2F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(24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5B19BD9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05E39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939D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ABEE2" w14:textId="1EA5FD97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094022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38E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48AA5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A84C" w14:textId="7CAD85D8" w:rsidR="00336AE7" w:rsidRDefault="005330F8">
            <w:r>
              <w:rPr>
                <w:rFonts w:hAnsi="Times New Roman" w:cs="Times New Roman"/>
                <w:color w:val="000000"/>
                <w:sz w:val="24"/>
                <w:szCs w:val="24"/>
              </w:rPr>
              <w:t>2(16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60210F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C7A96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7BB0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DCEB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AE7" w14:paraId="630CD2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DD361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31625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53E1E" w14:textId="1F7A91FD" w:rsidR="00336AE7" w:rsidRDefault="000B1D2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08F01D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7EA2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5076F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B0D75" w14:textId="7CC50DC2" w:rsidR="00336AE7" w:rsidRDefault="000B1D2F">
            <w:r w:rsidRPr="000B1D2F">
              <w:rPr>
                <w:rFonts w:hAnsi="Times New Roman" w:cs="Times New Roman"/>
                <w:sz w:val="24"/>
                <w:szCs w:val="24"/>
              </w:rPr>
              <w:t>4 (31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76CE63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EDAA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8074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B8FC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AE7" w14:paraId="6C5546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9E852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27778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DFCBA" w14:textId="4F03D52C" w:rsidR="00336AE7" w:rsidRPr="00FB79C6" w:rsidRDefault="000B1D2F">
            <w:r w:rsidRPr="00FB79C6">
              <w:rPr>
                <w:rFonts w:hAnsi="Times New Roman" w:cs="Times New Roman"/>
                <w:sz w:val="24"/>
                <w:szCs w:val="24"/>
              </w:rPr>
              <w:t>1 (8</w:t>
            </w:r>
            <w:r w:rsidR="00B17A79" w:rsidRPr="00FB79C6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AE7" w14:paraId="2C12C7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B9DC9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0E098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4E004" w14:textId="11CF0ED3" w:rsidR="00336AE7" w:rsidRPr="00FB79C6" w:rsidRDefault="000B1D2F">
            <w:r w:rsidRPr="00FB79C6">
              <w:rPr>
                <w:rFonts w:hAnsi="Times New Roman" w:cs="Times New Roman"/>
                <w:sz w:val="24"/>
                <w:szCs w:val="24"/>
              </w:rPr>
              <w:t>4(31</w:t>
            </w:r>
            <w:r w:rsidR="00B17A79" w:rsidRPr="00FB79C6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AE7" w14:paraId="13CDB2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0ADE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0CF7A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43337" w14:textId="2CD7F2FE" w:rsidR="00336AE7" w:rsidRDefault="00FB79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61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2ABED3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84EAB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E16B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A3E8" w14:textId="3D02959C" w:rsidR="00336AE7" w:rsidRDefault="00FB79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61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17A7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6AE7" w14:paraId="64B1D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95A84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7F6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E593A" w14:textId="2FF02F52" w:rsidR="00336AE7" w:rsidRPr="00685C9F" w:rsidRDefault="00B17A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FB79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  <w:tr w:rsidR="00336AE7" w14:paraId="0DCC43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53678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5563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38EDA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AE7" w14:paraId="5CE73F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9375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DA59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A896F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6AE7" w14:paraId="448AF2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BC0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21A9A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34E2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6AE7" w14:paraId="3241D3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5F263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82E0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9AD14" w14:textId="20EF969D" w:rsidR="00336AE7" w:rsidRDefault="00336AE7"/>
        </w:tc>
      </w:tr>
      <w:tr w:rsidR="00336AE7" w14:paraId="573E0E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B4EA7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532D6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C113C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6AE7" w14:paraId="52C04A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8235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AE3C0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014F2" w14:textId="45DBA67A" w:rsidR="00336AE7" w:rsidRPr="00685C9F" w:rsidRDefault="00685C9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36AE7" w14:paraId="335249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22323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ABC86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F2D1B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6AE7" w14:paraId="240433E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A5DE" w14:textId="77777777" w:rsidR="00336AE7" w:rsidRDefault="00B17A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36AE7" w14:paraId="28A56C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014E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17A79">
              <w:rPr>
                <w:lang w:val="ru-RU"/>
              </w:rPr>
              <w:br/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6E5C0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8DD7B" w14:textId="73D2EDE5" w:rsidR="00336AE7" w:rsidRPr="00FB79C6" w:rsidRDefault="00FB79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,72</w:t>
            </w:r>
          </w:p>
        </w:tc>
      </w:tr>
      <w:tr w:rsidR="00336AE7" w14:paraId="192E9F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D37F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9352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05EB8" w14:textId="0A84458D" w:rsidR="00336AE7" w:rsidRPr="00685C9F" w:rsidRDefault="00685C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36AE7" w14:paraId="16F360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ADE5B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21E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F44E9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AE7" w14:paraId="182A8E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8877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166AD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CC627" w14:textId="185B3B90" w:rsidR="00336AE7" w:rsidRPr="00685C9F" w:rsidRDefault="00685C9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36AE7" w14:paraId="379F68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3C46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1BB4" w14:textId="77777777" w:rsidR="00336AE7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8CCD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6AE7" w14:paraId="7ABF7A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2F77" w14:textId="77777777" w:rsidR="00336AE7" w:rsidRPr="00B17A79" w:rsidRDefault="00B17A79">
            <w:pPr>
              <w:rPr>
                <w:lang w:val="ru-RU"/>
              </w:rPr>
            </w:pP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A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EE4C3" w14:textId="77777777" w:rsidR="00336AE7" w:rsidRPr="00B17A79" w:rsidRDefault="00336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AE27C" w14:textId="77777777" w:rsidR="00336AE7" w:rsidRDefault="00B17A7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1EBCF79E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527421B8" w14:textId="77777777" w:rsidR="00336AE7" w:rsidRPr="00B17A79" w:rsidRDefault="00B17A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A7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36AE7" w:rsidRPr="00B17A79" w:rsidSect="00FB00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7ACF"/>
    <w:multiLevelType w:val="multilevel"/>
    <w:tmpl w:val="2B5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2063"/>
    <w:multiLevelType w:val="hybridMultilevel"/>
    <w:tmpl w:val="55D6694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23180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50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D7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D6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40E51"/>
    <w:multiLevelType w:val="hybridMultilevel"/>
    <w:tmpl w:val="BFD25AB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9A75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26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F1AA4"/>
    <w:multiLevelType w:val="hybridMultilevel"/>
    <w:tmpl w:val="539E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0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A3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14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16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F0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A4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06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A0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C302E"/>
    <w:multiLevelType w:val="hybridMultilevel"/>
    <w:tmpl w:val="2AA0B6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3D4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21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02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D1B03"/>
    <w:multiLevelType w:val="hybridMultilevel"/>
    <w:tmpl w:val="B57A9AD2"/>
    <w:lvl w:ilvl="0" w:tplc="F8B4DD9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1"/>
  </w:num>
  <w:num w:numId="5">
    <w:abstractNumId w:val="11"/>
  </w:num>
  <w:num w:numId="6">
    <w:abstractNumId w:val="17"/>
  </w:num>
  <w:num w:numId="7">
    <w:abstractNumId w:val="2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19"/>
  </w:num>
  <w:num w:numId="13">
    <w:abstractNumId w:val="7"/>
  </w:num>
  <w:num w:numId="14">
    <w:abstractNumId w:val="20"/>
  </w:num>
  <w:num w:numId="15">
    <w:abstractNumId w:val="12"/>
  </w:num>
  <w:num w:numId="16">
    <w:abstractNumId w:val="14"/>
  </w:num>
  <w:num w:numId="17">
    <w:abstractNumId w:val="3"/>
  </w:num>
  <w:num w:numId="18">
    <w:abstractNumId w:val="10"/>
  </w:num>
  <w:num w:numId="19">
    <w:abstractNumId w:val="1"/>
  </w:num>
  <w:num w:numId="20">
    <w:abstractNumId w:val="6"/>
  </w:num>
  <w:num w:numId="21">
    <w:abstractNumId w:val="9"/>
  </w:num>
  <w:num w:numId="22">
    <w:abstractNumId w:val="22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гнат">
    <w15:presenceInfo w15:providerId="None" w15:userId="Магнат"/>
  </w15:person>
  <w15:person w15:author="Ксения Белкина">
    <w15:presenceInfo w15:providerId="Windows Live" w15:userId="024f2e5bb308ab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810"/>
    <w:rsid w:val="00065568"/>
    <w:rsid w:val="00080E68"/>
    <w:rsid w:val="000B1D2F"/>
    <w:rsid w:val="000C5E65"/>
    <w:rsid w:val="001610CC"/>
    <w:rsid w:val="001F1552"/>
    <w:rsid w:val="002D33B1"/>
    <w:rsid w:val="002D3591"/>
    <w:rsid w:val="00336AE7"/>
    <w:rsid w:val="003514A0"/>
    <w:rsid w:val="003B4CD0"/>
    <w:rsid w:val="003E733F"/>
    <w:rsid w:val="004762F3"/>
    <w:rsid w:val="004F7E17"/>
    <w:rsid w:val="005330F8"/>
    <w:rsid w:val="00572ECE"/>
    <w:rsid w:val="005775DC"/>
    <w:rsid w:val="00577818"/>
    <w:rsid w:val="005A05CE"/>
    <w:rsid w:val="005B4039"/>
    <w:rsid w:val="005F4C68"/>
    <w:rsid w:val="005F6BF1"/>
    <w:rsid w:val="00611108"/>
    <w:rsid w:val="00633B0C"/>
    <w:rsid w:val="006340DC"/>
    <w:rsid w:val="00653AF6"/>
    <w:rsid w:val="00685C9F"/>
    <w:rsid w:val="007327DC"/>
    <w:rsid w:val="007A0C7F"/>
    <w:rsid w:val="007C76BA"/>
    <w:rsid w:val="007D348E"/>
    <w:rsid w:val="007F5E4E"/>
    <w:rsid w:val="007F7FE3"/>
    <w:rsid w:val="00833071"/>
    <w:rsid w:val="00834DB4"/>
    <w:rsid w:val="00863102"/>
    <w:rsid w:val="00863FA9"/>
    <w:rsid w:val="00867258"/>
    <w:rsid w:val="008D574F"/>
    <w:rsid w:val="00925D7F"/>
    <w:rsid w:val="009C2246"/>
    <w:rsid w:val="00B17A79"/>
    <w:rsid w:val="00B73A5A"/>
    <w:rsid w:val="00B80570"/>
    <w:rsid w:val="00BC5B66"/>
    <w:rsid w:val="00CE457C"/>
    <w:rsid w:val="00CF25A8"/>
    <w:rsid w:val="00D529B4"/>
    <w:rsid w:val="00DB2101"/>
    <w:rsid w:val="00E15439"/>
    <w:rsid w:val="00E2574F"/>
    <w:rsid w:val="00E438A1"/>
    <w:rsid w:val="00EA2712"/>
    <w:rsid w:val="00F01E19"/>
    <w:rsid w:val="00F12ABC"/>
    <w:rsid w:val="00F23DD0"/>
    <w:rsid w:val="00FB0001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6C9"/>
  <w15:docId w15:val="{988CAD68-F533-4C12-BDD7-91037D1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D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0C7F"/>
    <w:pPr>
      <w:ind w:left="720"/>
      <w:contextualSpacing/>
    </w:pPr>
  </w:style>
  <w:style w:type="character" w:customStyle="1" w:styleId="FontStyle20">
    <w:name w:val="Font Style20"/>
    <w:uiPriority w:val="99"/>
    <w:rsid w:val="00834DB4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Revision"/>
    <w:hidden/>
    <w:uiPriority w:val="99"/>
    <w:semiHidden/>
    <w:rsid w:val="00065568"/>
    <w:pPr>
      <w:spacing w:before="0" w:beforeAutospacing="0" w:after="0" w:afterAutospacing="0"/>
    </w:pPr>
  </w:style>
  <w:style w:type="paragraph" w:styleId="a5">
    <w:name w:val="Balloon Text"/>
    <w:basedOn w:val="a"/>
    <w:link w:val="a6"/>
    <w:uiPriority w:val="99"/>
    <w:semiHidden/>
    <w:unhideWhenUsed/>
    <w:rsid w:val="003B4C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педагогического состава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2023г</c:v>
                </c:pt>
                <c:pt idx="1">
                  <c:v>2024г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7-4C1B-AFFA-8344FC5FF2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 20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2023г</c:v>
                </c:pt>
                <c:pt idx="1">
                  <c:v>2024г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87-4C1B-AFFA-8344FC5FF2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2023г</c:v>
                </c:pt>
                <c:pt idx="1">
                  <c:v>2024г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87-4C1B-AFFA-8344FC5FF2F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24149712"/>
        <c:axId val="224147744"/>
      </c:barChart>
      <c:catAx>
        <c:axId val="22414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47744"/>
        <c:crosses val="autoZero"/>
        <c:auto val="1"/>
        <c:lblAlgn val="ctr"/>
        <c:lblOffset val="100"/>
        <c:noMultiLvlLbl val="0"/>
      </c:catAx>
      <c:valAx>
        <c:axId val="224147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414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A907-5846-4BDB-8193-D758B69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Магнат</cp:lastModifiedBy>
  <cp:revision>28</cp:revision>
  <cp:lastPrinted>2025-04-17T09:25:00Z</cp:lastPrinted>
  <dcterms:created xsi:type="dcterms:W3CDTF">2011-11-02T04:15:00Z</dcterms:created>
  <dcterms:modified xsi:type="dcterms:W3CDTF">2025-04-17T09:51:00Z</dcterms:modified>
</cp:coreProperties>
</file>